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7C" w:rsidRDefault="005E737C" w:rsidP="005E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2C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3B0E2C">
        <w:rPr>
          <w:rFonts w:ascii="Times New Roman" w:hAnsi="Times New Roman" w:cs="Times New Roman"/>
          <w:b/>
          <w:sz w:val="28"/>
          <w:szCs w:val="28"/>
        </w:rPr>
        <w:br/>
        <w:t>внутреннего распорядка воспитанников</w:t>
      </w:r>
    </w:p>
    <w:p w:rsidR="003B0E2C" w:rsidRDefault="003B0E2C" w:rsidP="005E7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2C" w:rsidRPr="003B0E2C" w:rsidRDefault="003B0E2C" w:rsidP="005E7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104»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E2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воспитанников ДОУ (далее - Правила) разработаны в соответствии с Федеральным законом № 273-ФЗ от 29.12.2012г "Об образовании в Российской Федерации" в редакции от 3 августа 2018 г;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с изменениями от 27.08.2015 г; Федеральным законом от 08.05.2010г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27.11.2017г; Конвенцией о правах ребенка и Уставом дошкольного образовательного учреждения.</w:t>
      </w:r>
      <w:r w:rsidRPr="003B0E2C">
        <w:rPr>
          <w:rFonts w:ascii="Times New Roman" w:hAnsi="Times New Roman" w:cs="Times New Roman"/>
          <w:sz w:val="24"/>
          <w:szCs w:val="24"/>
        </w:rPr>
        <w:br/>
        <w:t>1.2. Данные Правила внутреннего распорядка воспитанников ДОУ разработаны с целью обеспечения комфортного и безопасного пребывания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учреждения.</w:t>
      </w:r>
      <w:r w:rsidRPr="003B0E2C">
        <w:rPr>
          <w:rFonts w:ascii="Times New Roman" w:hAnsi="Times New Roman" w:cs="Times New Roman"/>
          <w:sz w:val="24"/>
          <w:szCs w:val="24"/>
        </w:rPr>
        <w:br/>
        <w:t>1.3. Настоящие Правила внутреннего распорядка определяют внутренний распорядок обучающихся в ДОУ, режим воспитательно-образовательного процесса,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  <w:r w:rsidRPr="003B0E2C">
        <w:rPr>
          <w:rFonts w:ascii="Times New Roman" w:hAnsi="Times New Roman" w:cs="Times New Roman"/>
          <w:sz w:val="24"/>
          <w:szCs w:val="24"/>
        </w:rPr>
        <w:br/>
        <w:t>1.4.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процесса, а также комфортное пребывание несовершеннолетних воспитанников в детском саду.</w:t>
      </w:r>
      <w:r w:rsidRPr="003B0E2C">
        <w:rPr>
          <w:rFonts w:ascii="Times New Roman" w:hAnsi="Times New Roman" w:cs="Times New Roman"/>
          <w:sz w:val="24"/>
          <w:szCs w:val="24"/>
        </w:rPr>
        <w:br/>
        <w:t>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3B0E2C">
        <w:rPr>
          <w:rFonts w:ascii="Times New Roman" w:hAnsi="Times New Roman" w:cs="Times New Roman"/>
          <w:sz w:val="24"/>
          <w:szCs w:val="24"/>
        </w:rPr>
        <w:br/>
        <w:t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3B0E2C">
        <w:rPr>
          <w:rFonts w:ascii="Times New Roman" w:hAnsi="Times New Roman" w:cs="Times New Roman"/>
          <w:sz w:val="24"/>
          <w:szCs w:val="24"/>
        </w:rPr>
        <w:br/>
        <w:t>1.7. Администрация обязана ознакомить с Правилами внутреннего распорядка воспитанников в ДОУ их родителей (законных представителей)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</w:t>
      </w:r>
      <w:r w:rsidRPr="003B0E2C">
        <w:rPr>
          <w:rFonts w:ascii="Times New Roman" w:hAnsi="Times New Roman" w:cs="Times New Roman"/>
          <w:sz w:val="24"/>
          <w:szCs w:val="24"/>
        </w:rPr>
        <w:br/>
        <w:t>1.8. Копии настоящих Правил находятся в каждой возрастной группе и размещаются на информационных стендах.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1.9. Настоящие Правила принимаются Педагогическим советом, рассматриваются </w:t>
      </w:r>
      <w:r w:rsidR="003B0E2C" w:rsidRPr="003B0E2C">
        <w:rPr>
          <w:rFonts w:ascii="Times New Roman" w:hAnsi="Times New Roman" w:cs="Times New Roman"/>
          <w:sz w:val="24"/>
          <w:szCs w:val="24"/>
        </w:rPr>
        <w:t>Управляющим советом</w:t>
      </w:r>
      <w:r w:rsidRPr="003B0E2C">
        <w:rPr>
          <w:rFonts w:ascii="Times New Roman" w:hAnsi="Times New Roman" w:cs="Times New Roman"/>
          <w:sz w:val="24"/>
          <w:szCs w:val="24"/>
        </w:rPr>
        <w:t xml:space="preserve">, осуществляющим деятельность согласно </w:t>
      </w:r>
      <w:hyperlink r:id="rId4" w:tgtFrame="_blank" w:history="1">
        <w:r w:rsidRPr="003B0E2C">
          <w:rPr>
            <w:rFonts w:ascii="Times New Roman" w:hAnsi="Times New Roman" w:cs="Times New Roman"/>
            <w:sz w:val="24"/>
            <w:szCs w:val="24"/>
          </w:rPr>
          <w:t xml:space="preserve">Положению </w:t>
        </w:r>
        <w:r w:rsidR="003B0E2C" w:rsidRPr="003B0E2C">
          <w:rPr>
            <w:rFonts w:ascii="Times New Roman" w:hAnsi="Times New Roman" w:cs="Times New Roman"/>
            <w:sz w:val="24"/>
            <w:szCs w:val="24"/>
          </w:rPr>
          <w:t xml:space="preserve">«Управляющем совете» </w:t>
        </w:r>
        <w:r w:rsidRPr="003B0E2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B0E2C">
        <w:rPr>
          <w:rFonts w:ascii="Times New Roman" w:hAnsi="Times New Roman" w:cs="Times New Roman"/>
          <w:sz w:val="24"/>
          <w:szCs w:val="24"/>
        </w:rPr>
        <w:t xml:space="preserve">, выполняющим свои функции согласно </w:t>
      </w:r>
      <w:hyperlink r:id="rId5" w:tgtFrame="_blank" w:history="1">
        <w:r w:rsidRPr="003B0E2C">
          <w:rPr>
            <w:rFonts w:ascii="Times New Roman" w:hAnsi="Times New Roman" w:cs="Times New Roman"/>
            <w:sz w:val="24"/>
            <w:szCs w:val="24"/>
          </w:rPr>
          <w:t>Положению</w:t>
        </w:r>
        <w:r w:rsidR="003B0E2C" w:rsidRPr="003B0E2C">
          <w:rPr>
            <w:rFonts w:ascii="Times New Roman" w:hAnsi="Times New Roman" w:cs="Times New Roman"/>
            <w:sz w:val="24"/>
            <w:szCs w:val="24"/>
          </w:rPr>
          <w:t>,</w:t>
        </w:r>
        <w:r w:rsidRPr="003B0E2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B0E2C">
        <w:rPr>
          <w:rFonts w:ascii="Times New Roman" w:hAnsi="Times New Roman" w:cs="Times New Roman"/>
          <w:sz w:val="24"/>
          <w:szCs w:val="24"/>
        </w:rPr>
        <w:t xml:space="preserve"> и утверждаются заведующим дошкольным образовательным учреждением на неопределенный срок.</w:t>
      </w:r>
      <w:r w:rsidRPr="003B0E2C">
        <w:rPr>
          <w:rFonts w:ascii="Times New Roman" w:hAnsi="Times New Roman" w:cs="Times New Roman"/>
          <w:sz w:val="24"/>
          <w:szCs w:val="24"/>
        </w:rPr>
        <w:br/>
        <w:t>1.10.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процесса.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br/>
      </w:r>
      <w:r w:rsidRPr="003B0E2C">
        <w:rPr>
          <w:rFonts w:ascii="Times New Roman" w:hAnsi="Times New Roman" w:cs="Times New Roman"/>
          <w:b/>
          <w:sz w:val="24"/>
          <w:szCs w:val="24"/>
        </w:rPr>
        <w:t>2. Режим воспитательно-образовательного процесса</w:t>
      </w:r>
    </w:p>
    <w:p w:rsidR="005E737C" w:rsidRPr="003B0E2C" w:rsidRDefault="005E737C" w:rsidP="002C03C6">
      <w:pPr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 xml:space="preserve">2.1. Основу режима дошкольного образовательного учреждения составляет установленный распорядок сна и бодрствования, приемов пищи, гигиенических и </w:t>
      </w:r>
      <w:r w:rsidRPr="003B0E2C">
        <w:rPr>
          <w:rFonts w:ascii="Times New Roman" w:hAnsi="Times New Roman" w:cs="Times New Roman"/>
          <w:sz w:val="24"/>
          <w:szCs w:val="24"/>
        </w:rPr>
        <w:lastRenderedPageBreak/>
        <w:t>оздоровительных процедур, непосредственно образовательной деятельности, прогулок и самостоятельной деятельности воспитанников.</w:t>
      </w:r>
      <w:r w:rsidRPr="003B0E2C">
        <w:rPr>
          <w:rFonts w:ascii="Times New Roman" w:hAnsi="Times New Roman" w:cs="Times New Roman"/>
          <w:sz w:val="24"/>
          <w:szCs w:val="24"/>
        </w:rPr>
        <w:br/>
        <w:t>2.2. Режим скорректирован с учетом работы ДОУ, контингента воспитанников и их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2.3. Образовательный процесс в детском саду осуществляется в соответствии с </w:t>
      </w:r>
      <w:proofErr w:type="spellStart"/>
      <w:r w:rsidRPr="003B0E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B0E2C">
        <w:rPr>
          <w:rFonts w:ascii="Times New Roman" w:hAnsi="Times New Roman" w:cs="Times New Roman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продолжительность учебного года - с 1 сентября по 31 мая;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летний оздоровительный период - с 1 июня по 31 августа.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2.4. Календарный график на каждый учебный год утверждается приказом заведующего дошкольным образовательным учреждением.</w:t>
      </w:r>
      <w:r w:rsidRPr="003B0E2C">
        <w:rPr>
          <w:rFonts w:ascii="Times New Roman" w:hAnsi="Times New Roman" w:cs="Times New Roman"/>
          <w:sz w:val="24"/>
          <w:szCs w:val="24"/>
        </w:rPr>
        <w:br/>
        <w:t>2.5. Непосредственно образовательная деятельность начинается с 9 часов 00 минут.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2.6. Расписание образовательной деятельности (НОД) составляется в строгом соответствии с </w:t>
      </w:r>
      <w:proofErr w:type="spellStart"/>
      <w:r w:rsidRPr="003B0E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B0E2C">
        <w:rPr>
          <w:rFonts w:ascii="Times New Roman" w:hAnsi="Times New Roman" w:cs="Times New Roman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2.7. </w:t>
      </w:r>
      <w:ins w:id="0" w:author="Unknown">
        <w:r w:rsidRPr="00D3649E">
          <w:rPr>
            <w:rFonts w:ascii="Times New Roman" w:hAnsi="Times New Roman" w:cs="Times New Roman"/>
            <w:sz w:val="24"/>
            <w:szCs w:val="24"/>
          </w:rPr>
          <w:t>Продолжительность НОД составляет:</w:t>
        </w:r>
      </w:ins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 младшей группе - 15 минут;</w:t>
      </w:r>
      <w:bookmarkStart w:id="1" w:name="_GoBack"/>
      <w:bookmarkEnd w:id="1"/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 средней группе — 20 минут;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 старшей группе - 25 минут;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 подготовительной к школе группе — 30 минут.</w:t>
      </w:r>
    </w:p>
    <w:p w:rsidR="00F27D0A" w:rsidRPr="003B0E2C" w:rsidRDefault="005E737C" w:rsidP="002C03C6">
      <w:pPr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2.8. 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  <w:r w:rsidRPr="003B0E2C">
        <w:rPr>
          <w:rFonts w:ascii="Times New Roman" w:hAnsi="Times New Roman" w:cs="Times New Roman"/>
          <w:sz w:val="24"/>
          <w:szCs w:val="24"/>
        </w:rPr>
        <w:br/>
        <w:t>2.9. НОД по физическому воспитанию проводится 3 раза в неделю для детей в возрасте от 3 — 7 лет, из них 1 раз в неделю на открытом воздухе (№. 12.4; 12.5 СанПиН 2.4.1.3049-13).</w:t>
      </w:r>
      <w:r w:rsidRPr="003B0E2C">
        <w:rPr>
          <w:rFonts w:ascii="Times New Roman" w:hAnsi="Times New Roman" w:cs="Times New Roman"/>
          <w:sz w:val="24"/>
          <w:szCs w:val="24"/>
        </w:rPr>
        <w:br/>
        <w:t>2.10. 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образовательного процесса.</w:t>
      </w:r>
      <w:r w:rsidRPr="003B0E2C">
        <w:rPr>
          <w:rFonts w:ascii="Times New Roman" w:hAnsi="Times New Roman" w:cs="Times New Roman"/>
          <w:sz w:val="24"/>
          <w:szCs w:val="24"/>
        </w:rPr>
        <w:br/>
        <w:t>2.11. Воспитатели проводят беседы и консультации для родителей (законных представителей) о воспитаннике, утром до 8.</w:t>
      </w:r>
      <w:r w:rsidR="003B0E2C" w:rsidRPr="003B0E2C">
        <w:rPr>
          <w:rFonts w:ascii="Times New Roman" w:hAnsi="Times New Roman" w:cs="Times New Roman"/>
          <w:sz w:val="24"/>
          <w:szCs w:val="24"/>
        </w:rPr>
        <w:t>0</w:t>
      </w:r>
      <w:r w:rsidRPr="003B0E2C">
        <w:rPr>
          <w:rFonts w:ascii="Times New Roman" w:hAnsi="Times New Roman" w:cs="Times New Roman"/>
          <w:sz w:val="24"/>
          <w:szCs w:val="24"/>
        </w:rPr>
        <w:t>0 и вечером после 17.00. В другое время воспитатель находится с детьми, и отвлекать его от воспитательно-образовательного процесса категорически запрещается.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2.12.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2.13.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3B0E2C">
        <w:rPr>
          <w:rFonts w:ascii="Times New Roman" w:hAnsi="Times New Roman" w:cs="Times New Roman"/>
          <w:sz w:val="24"/>
          <w:szCs w:val="24"/>
        </w:rPr>
        <w:br/>
        <w:t>2.14.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3B0E2C">
        <w:rPr>
          <w:rFonts w:ascii="Times New Roman" w:hAnsi="Times New Roman" w:cs="Times New Roman"/>
          <w:sz w:val="24"/>
          <w:szCs w:val="24"/>
        </w:rPr>
        <w:br/>
        <w:t>2.15.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3B0E2C">
        <w:rPr>
          <w:rFonts w:ascii="Times New Roman" w:hAnsi="Times New Roman" w:cs="Times New Roman"/>
          <w:sz w:val="24"/>
          <w:szCs w:val="24"/>
        </w:rPr>
        <w:br/>
        <w:t>2.16.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  <w:r w:rsidRPr="003B0E2C">
        <w:rPr>
          <w:rFonts w:ascii="Times New Roman" w:hAnsi="Times New Roman" w:cs="Times New Roman"/>
          <w:sz w:val="24"/>
          <w:szCs w:val="24"/>
        </w:rPr>
        <w:br/>
      </w:r>
      <w:r w:rsidRPr="003B0E2C">
        <w:rPr>
          <w:rFonts w:ascii="Times New Roman" w:hAnsi="Times New Roman" w:cs="Times New Roman"/>
          <w:sz w:val="24"/>
          <w:szCs w:val="24"/>
        </w:rPr>
        <w:lastRenderedPageBreak/>
        <w:t>2.17.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3B0E2C" w:rsidRPr="003B0E2C" w:rsidRDefault="003B0E2C" w:rsidP="003B0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37C" w:rsidRPr="003B0E2C" w:rsidRDefault="005E737C" w:rsidP="003B0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E2C">
        <w:rPr>
          <w:rFonts w:ascii="Times New Roman" w:hAnsi="Times New Roman" w:cs="Times New Roman"/>
          <w:b/>
          <w:sz w:val="24"/>
          <w:szCs w:val="24"/>
        </w:rPr>
        <w:t>3. Здоровье воспитанников</w:t>
      </w:r>
    </w:p>
    <w:p w:rsidR="005E737C" w:rsidRPr="003B0E2C" w:rsidRDefault="005E737C" w:rsidP="00B34679">
      <w:pPr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3.1. Приём детей, впервые поступающих в дошкольное образовательное учреждение, осуществляется на основании медицинского заключения.</w:t>
      </w:r>
      <w:r w:rsidRPr="003B0E2C">
        <w:rPr>
          <w:rFonts w:ascii="Times New Roman" w:hAnsi="Times New Roman" w:cs="Times New Roman"/>
          <w:sz w:val="24"/>
          <w:szCs w:val="24"/>
        </w:rPr>
        <w:br/>
        <w:t>3.2.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Pr="003B0E2C">
        <w:rPr>
          <w:rFonts w:ascii="Times New Roman" w:hAnsi="Times New Roman" w:cs="Times New Roman"/>
          <w:sz w:val="24"/>
          <w:szCs w:val="24"/>
        </w:rPr>
        <w:br/>
        <w:t>3.3. Ежедневный утренний приём детей проводится воспитателями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ДОУ не принимаются;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лечебно- профилактическую организацию с информированием родителей.</w:t>
      </w:r>
      <w:r w:rsidRPr="003B0E2C">
        <w:rPr>
          <w:rFonts w:ascii="Times New Roman" w:hAnsi="Times New Roman" w:cs="Times New Roman"/>
          <w:sz w:val="24"/>
          <w:szCs w:val="24"/>
        </w:rPr>
        <w:br/>
        <w:t>3.4. 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3B0E2C">
        <w:rPr>
          <w:rFonts w:ascii="Times New Roman" w:hAnsi="Times New Roman" w:cs="Times New Roman"/>
          <w:sz w:val="24"/>
          <w:szCs w:val="24"/>
        </w:rPr>
        <w:br/>
        <w:t>3.5.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  <w:r w:rsidRPr="003B0E2C">
        <w:rPr>
          <w:rFonts w:ascii="Times New Roman" w:hAnsi="Times New Roman" w:cs="Times New Roman"/>
          <w:sz w:val="24"/>
          <w:szCs w:val="24"/>
        </w:rPr>
        <w:br/>
        <w:t>3.6.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  <w:r w:rsidRPr="003B0E2C">
        <w:rPr>
          <w:rFonts w:ascii="Times New Roman" w:hAnsi="Times New Roman" w:cs="Times New Roman"/>
          <w:sz w:val="24"/>
          <w:szCs w:val="24"/>
        </w:rPr>
        <w:br/>
        <w:t>3.7.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3B0E2C">
        <w:rPr>
          <w:rFonts w:ascii="Times New Roman" w:hAnsi="Times New Roman" w:cs="Times New Roman"/>
          <w:sz w:val="24"/>
          <w:szCs w:val="24"/>
        </w:rPr>
        <w:br/>
        <w:t>3.8. Воспитанник,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  <w:r w:rsidRPr="003B0E2C">
        <w:rPr>
          <w:rFonts w:ascii="Times New Roman" w:hAnsi="Times New Roman" w:cs="Times New Roman"/>
          <w:sz w:val="24"/>
          <w:szCs w:val="24"/>
        </w:rPr>
        <w:br/>
        <w:t>3.9.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  <w:r w:rsidRPr="003B0E2C">
        <w:rPr>
          <w:rFonts w:ascii="Times New Roman" w:hAnsi="Times New Roman" w:cs="Times New Roman"/>
          <w:sz w:val="24"/>
          <w:szCs w:val="24"/>
        </w:rPr>
        <w:br/>
        <w:t>3.10.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</w:t>
      </w:r>
      <w:r w:rsidRPr="003B0E2C">
        <w:rPr>
          <w:rFonts w:ascii="Times New Roman" w:hAnsi="Times New Roman" w:cs="Times New Roman"/>
          <w:sz w:val="24"/>
          <w:szCs w:val="24"/>
        </w:rPr>
        <w:br/>
        <w:t>3.11. Категорически запрещено приносить в дошкольное образовательное учреждение продукты питания, для угощения воспитанников.</w:t>
      </w:r>
      <w:r w:rsidRPr="003B0E2C">
        <w:rPr>
          <w:rFonts w:ascii="Times New Roman" w:hAnsi="Times New Roman" w:cs="Times New Roman"/>
          <w:sz w:val="24"/>
          <w:szCs w:val="24"/>
        </w:rPr>
        <w:br/>
        <w:t xml:space="preserve">3.12. </w:t>
      </w:r>
      <w:ins w:id="2" w:author="Unknown">
        <w:r w:rsidRPr="003B0E2C">
          <w:rPr>
            <w:rFonts w:ascii="Times New Roman" w:hAnsi="Times New Roman" w:cs="Times New Roman"/>
            <w:sz w:val="24"/>
            <w:szCs w:val="24"/>
          </w:rPr>
          <w:t>Требования к одежде и обуви детей ДОУ:</w:t>
        </w:r>
      </w:ins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lastRenderedPageBreak/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5E737C" w:rsidRPr="003B0E2C" w:rsidRDefault="005E737C" w:rsidP="003B0E2C">
      <w:pPr>
        <w:jc w:val="both"/>
        <w:rPr>
          <w:rFonts w:ascii="Times New Roman" w:hAnsi="Times New Roman" w:cs="Times New Roman"/>
          <w:sz w:val="24"/>
          <w:szCs w:val="24"/>
        </w:rPr>
      </w:pPr>
      <w:r w:rsidRPr="003B0E2C">
        <w:rPr>
          <w:rFonts w:ascii="Times New Roman" w:hAnsi="Times New Roman" w:cs="Times New Roman"/>
          <w:sz w:val="24"/>
          <w:szCs w:val="24"/>
        </w:rPr>
        <w:t>3.13.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3B0E2C">
        <w:rPr>
          <w:rFonts w:ascii="Times New Roman" w:hAnsi="Times New Roman" w:cs="Times New Roman"/>
          <w:sz w:val="24"/>
          <w:szCs w:val="24"/>
        </w:rPr>
        <w:br/>
        <w:t>3.14.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960127" w:rsidRPr="003B0E2C" w:rsidRDefault="002C03C6" w:rsidP="003B0E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127" w:rsidRPr="003B0E2C" w:rsidSect="00A6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7C"/>
    <w:rsid w:val="002C03C6"/>
    <w:rsid w:val="00394100"/>
    <w:rsid w:val="003B0E2C"/>
    <w:rsid w:val="00416959"/>
    <w:rsid w:val="00462506"/>
    <w:rsid w:val="00504580"/>
    <w:rsid w:val="005C1570"/>
    <w:rsid w:val="005C3A66"/>
    <w:rsid w:val="005C707F"/>
    <w:rsid w:val="005E737C"/>
    <w:rsid w:val="006313D3"/>
    <w:rsid w:val="007235FA"/>
    <w:rsid w:val="00A63B71"/>
    <w:rsid w:val="00B26E85"/>
    <w:rsid w:val="00B34679"/>
    <w:rsid w:val="00CC6746"/>
    <w:rsid w:val="00D3649E"/>
    <w:rsid w:val="00DF3CD9"/>
    <w:rsid w:val="00E71C5B"/>
    <w:rsid w:val="00EC0AA2"/>
    <w:rsid w:val="00F2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D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65" TargetMode="External"/><Relationship Id="rId4" Type="http://schemas.openxmlformats.org/officeDocument/2006/relationships/hyperlink" Target="http://ohrana-tryda.com/node/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9</cp:revision>
  <cp:lastPrinted>2019-07-11T12:26:00Z</cp:lastPrinted>
  <dcterms:created xsi:type="dcterms:W3CDTF">2019-07-10T08:26:00Z</dcterms:created>
  <dcterms:modified xsi:type="dcterms:W3CDTF">2019-07-12T12:51:00Z</dcterms:modified>
</cp:coreProperties>
</file>